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5040" w14:textId="77777777" w:rsidR="00651CA2" w:rsidRPr="006D41D1" w:rsidRDefault="00651CA2" w:rsidP="00651CA2">
      <w:pPr>
        <w:jc w:val="right"/>
        <w:rPr>
          <w:lang w:val="et-EE"/>
        </w:rPr>
      </w:pPr>
      <w:r w:rsidRPr="006D41D1">
        <w:rPr>
          <w:lang w:val="et-EE"/>
        </w:rPr>
        <w:t>EELNÕU</w:t>
      </w:r>
    </w:p>
    <w:p w14:paraId="4AB781FD" w14:textId="40ED5B50" w:rsidR="00651CA2" w:rsidRPr="006D41D1" w:rsidRDefault="00A40BA7" w:rsidP="00651CA2">
      <w:pPr>
        <w:jc w:val="right"/>
        <w:rPr>
          <w:lang w:val="et-EE"/>
        </w:rPr>
      </w:pPr>
      <w:r w:rsidRPr="006D41D1">
        <w:rPr>
          <w:lang w:val="et-EE"/>
        </w:rPr>
        <w:t>2</w:t>
      </w:r>
      <w:r w:rsidR="002A5CD2" w:rsidRPr="006D41D1">
        <w:rPr>
          <w:lang w:val="et-EE"/>
        </w:rPr>
        <w:t>3</w:t>
      </w:r>
      <w:r w:rsidR="007E7097" w:rsidRPr="006D41D1">
        <w:rPr>
          <w:lang w:val="et-EE"/>
        </w:rPr>
        <w:t>.0</w:t>
      </w:r>
      <w:r w:rsidR="002E394A" w:rsidRPr="006D41D1">
        <w:rPr>
          <w:lang w:val="et-EE"/>
        </w:rPr>
        <w:t>2</w:t>
      </w:r>
      <w:r w:rsidR="007E7097" w:rsidRPr="006D41D1">
        <w:rPr>
          <w:lang w:val="et-EE"/>
        </w:rPr>
        <w:t>.2026</w:t>
      </w:r>
    </w:p>
    <w:p w14:paraId="62C05534" w14:textId="77777777" w:rsidR="00477889" w:rsidRPr="006D41D1" w:rsidRDefault="00477889" w:rsidP="00477889">
      <w:pPr>
        <w:jc w:val="both"/>
        <w:rPr>
          <w:lang w:val="et-EE"/>
        </w:rPr>
      </w:pPr>
    </w:p>
    <w:p w14:paraId="079187E8" w14:textId="77777777" w:rsidR="00477889" w:rsidRPr="006D41D1" w:rsidRDefault="00477889" w:rsidP="00477889">
      <w:pPr>
        <w:jc w:val="center"/>
        <w:rPr>
          <w:b/>
          <w:sz w:val="32"/>
          <w:lang w:val="et-EE"/>
        </w:rPr>
      </w:pPr>
      <w:r w:rsidRPr="006D41D1">
        <w:rPr>
          <w:b/>
          <w:sz w:val="32"/>
          <w:lang w:val="et-EE"/>
        </w:rPr>
        <w:t>Liiklusseaduse muutmise seadus</w:t>
      </w:r>
    </w:p>
    <w:p w14:paraId="751784DA" w14:textId="77777777" w:rsidR="00477889" w:rsidRPr="006D41D1" w:rsidRDefault="00477889" w:rsidP="00477889">
      <w:pPr>
        <w:autoSpaceDE w:val="0"/>
        <w:autoSpaceDN w:val="0"/>
        <w:adjustRightInd w:val="0"/>
        <w:jc w:val="both"/>
        <w:rPr>
          <w:b/>
          <w:bCs/>
          <w:lang w:val="et-EE"/>
        </w:rPr>
      </w:pPr>
    </w:p>
    <w:p w14:paraId="22509A88" w14:textId="77777777" w:rsidR="00477889" w:rsidRPr="006D41D1" w:rsidRDefault="00477889" w:rsidP="00477889">
      <w:pPr>
        <w:autoSpaceDE w:val="0"/>
        <w:autoSpaceDN w:val="0"/>
        <w:adjustRightInd w:val="0"/>
        <w:jc w:val="both"/>
        <w:rPr>
          <w:lang w:val="et-EE"/>
        </w:rPr>
      </w:pPr>
      <w:r w:rsidRPr="006D41D1">
        <w:rPr>
          <w:b/>
          <w:bCs/>
          <w:lang w:val="et-EE"/>
        </w:rPr>
        <w:t xml:space="preserve">§ 1. </w:t>
      </w:r>
      <w:r w:rsidRPr="006D41D1">
        <w:rPr>
          <w:lang w:val="et-EE"/>
        </w:rPr>
        <w:t>Liiklusseaduses tehakse järgmised muudatused:</w:t>
      </w:r>
    </w:p>
    <w:p w14:paraId="09450649" w14:textId="77777777" w:rsidR="00477889" w:rsidRPr="006D41D1" w:rsidRDefault="00477889" w:rsidP="00477889">
      <w:pPr>
        <w:tabs>
          <w:tab w:val="left" w:pos="426"/>
        </w:tabs>
        <w:jc w:val="both"/>
        <w:rPr>
          <w:rFonts w:eastAsia="Calibri"/>
          <w:bCs/>
          <w:lang w:val="et-EE"/>
        </w:rPr>
      </w:pPr>
    </w:p>
    <w:p w14:paraId="380EDECF" w14:textId="77777777" w:rsidR="00477889" w:rsidRPr="006D41D1" w:rsidRDefault="00477889" w:rsidP="00477889">
      <w:pPr>
        <w:pStyle w:val="Loendilik"/>
        <w:tabs>
          <w:tab w:val="left" w:pos="0"/>
        </w:tabs>
        <w:ind w:left="0"/>
        <w:contextualSpacing w:val="0"/>
        <w:jc w:val="both"/>
        <w:rPr>
          <w:lang w:val="et-EE"/>
        </w:rPr>
      </w:pPr>
      <w:r w:rsidRPr="006D41D1">
        <w:rPr>
          <w:rFonts w:eastAsia="Calibri"/>
          <w:b/>
          <w:lang w:val="et-EE"/>
        </w:rPr>
        <w:t>1)</w:t>
      </w:r>
      <w:r w:rsidRPr="006D41D1">
        <w:rPr>
          <w:rFonts w:eastAsia="Calibri"/>
          <w:bCs/>
          <w:lang w:val="et-EE"/>
        </w:rPr>
        <w:t xml:space="preserve"> paragrahvi 148 lõige 2 muudetakse ja sõnastatakse järgmiselt:</w:t>
      </w:r>
    </w:p>
    <w:p w14:paraId="2D867F32" w14:textId="77777777" w:rsidR="00477889" w:rsidRDefault="00477889" w:rsidP="00477889">
      <w:pPr>
        <w:tabs>
          <w:tab w:val="left" w:pos="426"/>
        </w:tabs>
        <w:jc w:val="both"/>
        <w:rPr>
          <w:lang w:val="et-EE"/>
        </w:rPr>
      </w:pPr>
    </w:p>
    <w:p w14:paraId="1BCA6C65" w14:textId="77777777" w:rsidR="00477889" w:rsidRPr="006D41D1" w:rsidRDefault="00477889" w:rsidP="00477889">
      <w:pPr>
        <w:tabs>
          <w:tab w:val="left" w:pos="426"/>
        </w:tabs>
        <w:jc w:val="both"/>
        <w:rPr>
          <w:lang w:val="et-EE"/>
        </w:rPr>
      </w:pPr>
      <w:r w:rsidRPr="006D41D1">
        <w:rPr>
          <w:lang w:val="et-EE"/>
        </w:rPr>
        <w:t>„(2) Pisimopeedi võib juhtida vähemalt 14-aastane isik. 14- ja 15-aastasel pisimopeedijuhil peab olema jalgratta juhtimisõigus. Jalgratta juhtimisõiguse puudumise korral võib 14- ja 15-aastane isik juhtida pisimopeedi, kui tal on AM-kategooria juhtimisõigus.“;</w:t>
      </w:r>
    </w:p>
    <w:p w14:paraId="3FAD2041" w14:textId="77777777" w:rsidR="00477889" w:rsidRPr="006D41D1" w:rsidRDefault="00477889" w:rsidP="00477889">
      <w:pPr>
        <w:tabs>
          <w:tab w:val="left" w:pos="426"/>
        </w:tabs>
        <w:jc w:val="both"/>
        <w:rPr>
          <w:rFonts w:eastAsia="Calibri"/>
          <w:bCs/>
          <w:lang w:val="et-EE"/>
        </w:rPr>
      </w:pPr>
    </w:p>
    <w:p w14:paraId="6FBB34FA" w14:textId="77777777" w:rsidR="00477889" w:rsidRPr="006D41D1" w:rsidRDefault="00477889" w:rsidP="00477889">
      <w:pPr>
        <w:pStyle w:val="Loendilik"/>
        <w:tabs>
          <w:tab w:val="left" w:pos="0"/>
        </w:tabs>
        <w:ind w:left="0"/>
        <w:contextualSpacing w:val="0"/>
        <w:jc w:val="both"/>
        <w:rPr>
          <w:lang w:val="et-EE"/>
        </w:rPr>
      </w:pPr>
      <w:r w:rsidRPr="006D41D1">
        <w:rPr>
          <w:rFonts w:eastAsia="Calibri"/>
          <w:b/>
          <w:lang w:val="et-EE"/>
        </w:rPr>
        <w:t>2)</w:t>
      </w:r>
      <w:r w:rsidRPr="006D41D1">
        <w:rPr>
          <w:rFonts w:eastAsia="Calibri"/>
          <w:bCs/>
          <w:lang w:val="et-EE"/>
        </w:rPr>
        <w:t xml:space="preserve"> paragrahvi 148</w:t>
      </w:r>
      <w:r w:rsidRPr="006D41D1">
        <w:rPr>
          <w:rFonts w:eastAsia="Calibri"/>
          <w:bCs/>
          <w:vertAlign w:val="superscript"/>
          <w:lang w:val="et-EE"/>
        </w:rPr>
        <w:t>1</w:t>
      </w:r>
      <w:r w:rsidRPr="006D41D1">
        <w:rPr>
          <w:rFonts w:eastAsia="Calibri"/>
          <w:bCs/>
          <w:lang w:val="et-EE"/>
        </w:rPr>
        <w:t xml:space="preserve"> tekst muudetakse ja sõnastatakse järgmiselt:</w:t>
      </w:r>
    </w:p>
    <w:p w14:paraId="7BEC5314" w14:textId="77777777" w:rsidR="00477889" w:rsidRDefault="00477889" w:rsidP="00477889">
      <w:pPr>
        <w:tabs>
          <w:tab w:val="left" w:pos="426"/>
        </w:tabs>
        <w:jc w:val="both"/>
        <w:rPr>
          <w:lang w:val="et-EE"/>
        </w:rPr>
      </w:pPr>
    </w:p>
    <w:p w14:paraId="343C14A3" w14:textId="77777777" w:rsidR="00477889" w:rsidRPr="006D41D1" w:rsidRDefault="00477889" w:rsidP="00477889">
      <w:pPr>
        <w:tabs>
          <w:tab w:val="left" w:pos="426"/>
        </w:tabs>
        <w:jc w:val="both"/>
        <w:rPr>
          <w:lang w:val="et-EE"/>
        </w:rPr>
      </w:pPr>
      <w:r w:rsidRPr="006D41D1">
        <w:rPr>
          <w:lang w:val="et-EE"/>
        </w:rPr>
        <w:t>„Kergliikurit võib juhtida vähemalt kümneaastane isik. 10–15-aastasel kergliikurijuhil peab olema jalgratta juhtimisõigus. Jalgratta juhtimisõiguse puudumise korral võib 14- ja 15-aastane isik juhtida kergliikurit, kui tal on AM-kategooria juhtimisõigus.“;</w:t>
      </w: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FF07A1E" w14:textId="77777777" w:rsidR="00477889" w:rsidRPr="006D41D1" w:rsidRDefault="00477889" w:rsidP="00477889">
      <w:pPr>
        <w:jc w:val="both"/>
        <w:rPr>
          <w:lang w:val="et-EE"/>
        </w:rPr>
      </w:pPr>
    </w:p>
    <w:p w14:paraId="4789C6FC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/>
          <w:bCs/>
          <w:lang w:val="et-EE"/>
        </w:rPr>
        <w:t>3)</w:t>
      </w:r>
      <w:r w:rsidRPr="006D41D1">
        <w:rPr>
          <w:lang w:val="et-EE"/>
        </w:rPr>
        <w:t xml:space="preserve"> paragrahvi 190</w:t>
      </w:r>
      <w:r w:rsidRPr="006D41D1">
        <w:rPr>
          <w:vertAlign w:val="superscript"/>
          <w:lang w:val="et-EE"/>
        </w:rPr>
        <w:t>14</w:t>
      </w:r>
      <w:r w:rsidRPr="006D41D1">
        <w:rPr>
          <w:lang w:val="et-EE"/>
        </w:rPr>
        <w:t xml:space="preserve"> täiendatakse lõigetega 5–7 järgmises sõnastuses:</w:t>
      </w:r>
    </w:p>
    <w:p w14:paraId="0BA39594" w14:textId="77777777" w:rsidR="00477889" w:rsidRDefault="00477889" w:rsidP="00477889">
      <w:pPr>
        <w:jc w:val="both"/>
        <w:rPr>
          <w:lang w:val="et-EE"/>
        </w:rPr>
      </w:pPr>
    </w:p>
    <w:p w14:paraId="1DAE150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 xml:space="preserve">„(5) Kergliikuri, pisimopeedi või jalgratta rendile või üürile andmisega tegelev ettevõtja peab enne isikule teenuse osutamise alustamist tuvastama tema isikusamasuse ning kontrollima </w:t>
      </w:r>
      <w:r>
        <w:rPr>
          <w:lang w:val="et-EE"/>
        </w:rPr>
        <w:t xml:space="preserve">tema </w:t>
      </w:r>
      <w:r w:rsidRPr="006D41D1">
        <w:rPr>
          <w:lang w:val="et-EE"/>
        </w:rPr>
        <w:t>vanuse vastavust juhi vanuse alammäärale ja juhtimisõiguse olemasolu.</w:t>
      </w:r>
    </w:p>
    <w:p w14:paraId="3A6A55BC" w14:textId="77777777" w:rsidR="00477889" w:rsidRPr="006D41D1" w:rsidRDefault="00477889" w:rsidP="00477889">
      <w:pPr>
        <w:jc w:val="both"/>
        <w:rPr>
          <w:lang w:val="et-EE"/>
        </w:rPr>
      </w:pPr>
    </w:p>
    <w:p w14:paraId="1C67E81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(6) Käesoleva paragrahvi lõikes 5 nimetatud ettevõtja peab isikule teenuse edasisel osutamisel rakendama asjakohaseid ja tõhusaid meetmeid, et sõidukit ei saaks juhtida isik, kes ei vasta käesolevas seaduses sätestatud nõuetele.</w:t>
      </w:r>
    </w:p>
    <w:p w14:paraId="594059B4" w14:textId="77777777" w:rsidR="00477889" w:rsidRPr="006D41D1" w:rsidRDefault="00477889" w:rsidP="00477889">
      <w:pPr>
        <w:jc w:val="both"/>
        <w:rPr>
          <w:lang w:val="et-EE"/>
        </w:rPr>
      </w:pPr>
    </w:p>
    <w:p w14:paraId="14BE3EF0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(7) Valdkonna eest vastutav minister võib määrusega kehtestada käesoleva paragrahvi lõigetes 5 ja 6 sätestatud kontrollimise ja meetmete rakendamise täpsemad tehnilised ja korralduslikud nõuded.“;</w:t>
      </w:r>
    </w:p>
    <w:p w14:paraId="618129EB" w14:textId="77777777" w:rsidR="00477889" w:rsidRPr="006D41D1" w:rsidRDefault="00477889" w:rsidP="00477889">
      <w:pPr>
        <w:jc w:val="both"/>
        <w:rPr>
          <w:lang w:val="et-EE"/>
        </w:rPr>
      </w:pPr>
    </w:p>
    <w:p w14:paraId="33320712" w14:textId="359A3B22" w:rsidR="00477889" w:rsidRPr="006D41D1" w:rsidRDefault="00477889" w:rsidP="00477889">
      <w:pPr>
        <w:jc w:val="both"/>
        <w:rPr>
          <w:b/>
          <w:bCs/>
          <w:lang w:val="et-EE"/>
        </w:rPr>
      </w:pPr>
      <w:r w:rsidRPr="006D41D1">
        <w:rPr>
          <w:b/>
          <w:bCs/>
          <w:lang w:val="et-EE"/>
        </w:rPr>
        <w:t xml:space="preserve">4) </w:t>
      </w:r>
      <w:r w:rsidRPr="006D41D1">
        <w:rPr>
          <w:lang w:val="et-EE"/>
        </w:rPr>
        <w:t>paragrahvi</w:t>
      </w:r>
      <w:r w:rsidRPr="006D41D1">
        <w:rPr>
          <w:b/>
          <w:bCs/>
          <w:lang w:val="et-EE"/>
        </w:rPr>
        <w:t xml:space="preserve"> </w:t>
      </w:r>
      <w:r w:rsidRPr="006D41D1">
        <w:rPr>
          <w:lang w:val="et-EE"/>
        </w:rPr>
        <w:t>190</w:t>
      </w:r>
      <w:r w:rsidRPr="006D41D1">
        <w:rPr>
          <w:vertAlign w:val="superscript"/>
          <w:lang w:val="et-EE"/>
        </w:rPr>
        <w:t>15</w:t>
      </w:r>
      <w:r w:rsidRPr="006D41D1">
        <w:rPr>
          <w:lang w:val="et-EE"/>
        </w:rPr>
        <w:t xml:space="preserve"> lõikes 1 asendatakse tekstiosa „</w:t>
      </w:r>
      <w:r w:rsidRPr="007B1913">
        <w:rPr>
          <w:color w:val="202020"/>
          <w:shd w:val="clear" w:color="auto" w:fill="FFFFFF"/>
          <w:lang w:val="et-EE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  <w:lang w:val="et-EE"/>
        </w:rPr>
        <w:t>13</w:t>
      </w:r>
      <w:r w:rsidRPr="007B1913">
        <w:rPr>
          <w:rStyle w:val="apple-converted-space"/>
          <w:color w:val="202020"/>
          <w:shd w:val="clear" w:color="auto" w:fill="FFFFFF"/>
          <w:lang w:val="et-EE"/>
        </w:rPr>
        <w:t> </w:t>
      </w:r>
      <w:r w:rsidRPr="007B1913">
        <w:rPr>
          <w:color w:val="202020"/>
          <w:shd w:val="clear" w:color="auto" w:fill="FFFFFF"/>
          <w:lang w:val="et-EE"/>
        </w:rPr>
        <w:t>ja 190</w:t>
      </w:r>
      <w:r w:rsidRPr="007B1913">
        <w:rPr>
          <w:color w:val="202020"/>
          <w:bdr w:val="none" w:sz="0" w:space="0" w:color="auto" w:frame="1"/>
          <w:vertAlign w:val="superscript"/>
          <w:lang w:val="et-EE"/>
        </w:rPr>
        <w:t>14</w:t>
      </w:r>
      <w:r w:rsidRPr="007B1913">
        <w:rPr>
          <w:rStyle w:val="apple-converted-space"/>
          <w:color w:val="202020"/>
          <w:shd w:val="clear" w:color="auto" w:fill="FFFFFF"/>
          <w:lang w:val="et-EE"/>
        </w:rPr>
        <w:t> </w:t>
      </w:r>
      <w:r w:rsidRPr="007B1913">
        <w:rPr>
          <w:color w:val="202020"/>
          <w:shd w:val="clear" w:color="auto" w:fill="FFFFFF"/>
          <w:lang w:val="et-EE"/>
        </w:rPr>
        <w:t>alusel kehtestatud</w:t>
      </w:r>
      <w:r w:rsidRPr="006D41D1">
        <w:rPr>
          <w:lang w:val="et-EE"/>
        </w:rPr>
        <w:t xml:space="preserve">“ tekstiosaga </w:t>
      </w:r>
      <w:commentRangeStart w:id="9"/>
      <w:r w:rsidRPr="006D41D1">
        <w:rPr>
          <w:lang w:val="et-EE"/>
        </w:rPr>
        <w:t>„§</w:t>
      </w:r>
      <w:ins w:id="10" w:author="Helen Uustalu - JUSTDIGI" w:date="2026-03-25T17:19:00Z" w16du:dateUtc="2026-03-25T15:19:00Z">
        <w:r w:rsidR="00823F2C">
          <w:rPr>
            <w:lang w:val="et-EE"/>
          </w:rPr>
          <w:t>-des</w:t>
        </w:r>
      </w:ins>
      <w:r w:rsidRPr="006D41D1">
        <w:rPr>
          <w:lang w:val="et-EE"/>
        </w:rPr>
        <w:t xml:space="preserve"> 190</w:t>
      </w:r>
      <w:r w:rsidRPr="006D41D1">
        <w:rPr>
          <w:bdr w:val="none" w:sz="0" w:space="0" w:color="auto" w:frame="1"/>
          <w:vertAlign w:val="superscript"/>
          <w:lang w:val="et-EE"/>
        </w:rPr>
        <w:t>13</w:t>
      </w:r>
      <w:r w:rsidRPr="006D41D1">
        <w:rPr>
          <w:lang w:val="et-EE"/>
        </w:rPr>
        <w:t> ja § 190</w:t>
      </w:r>
      <w:r w:rsidRPr="006D41D1">
        <w:rPr>
          <w:bdr w:val="none" w:sz="0" w:space="0" w:color="auto" w:frame="1"/>
          <w:vertAlign w:val="superscript"/>
          <w:lang w:val="et-EE"/>
        </w:rPr>
        <w:t>14</w:t>
      </w:r>
      <w:del w:id="11" w:author="Helen Uustalu - JUSTDIGI" w:date="2026-03-25T17:19:00Z" w16du:dateUtc="2026-03-25T15:19:00Z">
        <w:r w:rsidRPr="006D41D1" w:rsidDel="00823F2C">
          <w:rPr>
            <w:lang w:val="et-EE"/>
          </w:rPr>
          <w:delText> </w:delText>
        </w:r>
      </w:del>
      <w:del w:id="12" w:author="Helen Uustalu - JUSTDIGI" w:date="2026-03-25T17:20:00Z" w16du:dateUtc="2026-03-25T15:20:00Z">
        <w:r w:rsidRPr="007B1913" w:rsidDel="00823F2C">
          <w:rPr>
            <w:lang w:val="et-EE"/>
          </w:rPr>
          <w:delText xml:space="preserve">lõigete 1–4 </w:delText>
        </w:r>
        <w:r w:rsidRPr="006D41D1" w:rsidDel="00823F2C">
          <w:rPr>
            <w:lang w:val="et-EE"/>
          </w:rPr>
          <w:delText>alusel kehtestatud</w:delText>
        </w:r>
      </w:del>
      <w:del w:id="13" w:author="Helen Uustalu - JUSTDIGI" w:date="2026-03-25T16:39:00Z" w16du:dateUtc="2026-03-25T14:39:00Z">
        <w:r w:rsidRPr="007B1913" w:rsidDel="00EB78E6">
          <w:rPr>
            <w:lang w:val="et-EE"/>
          </w:rPr>
          <w:delText>,</w:delText>
        </w:r>
      </w:del>
      <w:del w:id="14" w:author="Helen Uustalu - JUSTDIGI" w:date="2026-03-25T17:20:00Z" w16du:dateUtc="2026-03-25T15:20:00Z">
        <w:r w:rsidRPr="007B1913" w:rsidDel="00823F2C">
          <w:rPr>
            <w:lang w:val="et-EE"/>
          </w:rPr>
          <w:delText xml:space="preserve"> § </w:delText>
        </w:r>
        <w:r w:rsidRPr="006D41D1" w:rsidDel="00823F2C">
          <w:rPr>
            <w:lang w:val="et-EE"/>
          </w:rPr>
          <w:delText>190</w:delText>
        </w:r>
        <w:r w:rsidRPr="006D41D1" w:rsidDel="00823F2C">
          <w:rPr>
            <w:bdr w:val="none" w:sz="0" w:space="0" w:color="auto" w:frame="1"/>
            <w:vertAlign w:val="superscript"/>
            <w:lang w:val="et-EE"/>
          </w:rPr>
          <w:delText>14</w:delText>
        </w:r>
        <w:r w:rsidRPr="006D41D1" w:rsidDel="00823F2C">
          <w:rPr>
            <w:lang w:val="et-EE"/>
          </w:rPr>
          <w:delText> </w:delText>
        </w:r>
        <w:r w:rsidRPr="007B1913" w:rsidDel="00823F2C">
          <w:rPr>
            <w:lang w:val="et-EE"/>
          </w:rPr>
          <w:delText>lõigetes 5 ja 6 sätestatud</w:delText>
        </w:r>
      </w:del>
      <w:del w:id="15" w:author="Helen Uustalu - JUSTDIGI" w:date="2026-03-25T16:40:00Z" w16du:dateUtc="2026-03-25T14:40:00Z">
        <w:r w:rsidRPr="007B1913" w:rsidDel="0013700C">
          <w:rPr>
            <w:lang w:val="et-EE"/>
          </w:rPr>
          <w:delText xml:space="preserve"> </w:delText>
        </w:r>
      </w:del>
      <w:ins w:id="16" w:author="Helen Uustalu - JUSTDIGI" w:date="2026-03-25T17:20:00Z" w16du:dateUtc="2026-03-25T15:20:00Z">
        <w:r w:rsidR="00823F2C">
          <w:rPr>
            <w:lang w:val="et-EE"/>
          </w:rPr>
          <w:t>nimetatud</w:t>
        </w:r>
      </w:ins>
      <w:del w:id="17" w:author="Helen Uustalu - JUSTDIGI" w:date="2026-03-25T16:40:00Z" w16du:dateUtc="2026-03-25T14:40:00Z">
        <w:r w:rsidRPr="007B1913" w:rsidDel="0013700C">
          <w:rPr>
            <w:lang w:val="et-EE"/>
          </w:rPr>
          <w:delText xml:space="preserve">ja § </w:delText>
        </w:r>
        <w:r w:rsidRPr="00E40FC2" w:rsidDel="0013700C">
          <w:rPr>
            <w:lang w:val="et-EE"/>
          </w:rPr>
          <w:delText>190</w:delText>
        </w:r>
        <w:r w:rsidRPr="00E40FC2" w:rsidDel="0013700C">
          <w:rPr>
            <w:bdr w:val="none" w:sz="0" w:space="0" w:color="auto" w:frame="1"/>
            <w:vertAlign w:val="superscript"/>
            <w:lang w:val="et-EE"/>
          </w:rPr>
          <w:delText>14</w:delText>
        </w:r>
        <w:r w:rsidRPr="006D41D1" w:rsidDel="0013700C">
          <w:rPr>
            <w:lang w:val="et-EE"/>
          </w:rPr>
          <w:delText> </w:delText>
        </w:r>
        <w:r w:rsidRPr="007B1913" w:rsidDel="0013700C">
          <w:rPr>
            <w:lang w:val="et-EE"/>
          </w:rPr>
          <w:delText>lõike 7 alusel kehtestatud</w:delText>
        </w:r>
      </w:del>
      <w:r w:rsidRPr="006D41D1">
        <w:rPr>
          <w:lang w:val="et-EE"/>
        </w:rPr>
        <w:t>“;</w:t>
      </w:r>
      <w:commentRangeEnd w:id="9"/>
      <w:r w:rsidR="00EC3143">
        <w:rPr>
          <w:rStyle w:val="Kommentaariviide"/>
          <w:rFonts w:eastAsia="Calibri"/>
        </w:rPr>
        <w:commentReference w:id="9"/>
      </w:r>
    </w:p>
    <w:p w14:paraId="21460A31" w14:textId="77777777" w:rsidR="00477889" w:rsidRPr="006D41D1" w:rsidRDefault="00477889" w:rsidP="00477889">
      <w:pPr>
        <w:jc w:val="both"/>
        <w:rPr>
          <w:b/>
          <w:bCs/>
          <w:lang w:val="et-EE"/>
        </w:rPr>
      </w:pPr>
    </w:p>
    <w:p w14:paraId="1701CCA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/>
          <w:bCs/>
          <w:lang w:val="et-EE"/>
        </w:rPr>
        <w:t>5)</w:t>
      </w:r>
      <w:r w:rsidRPr="006D41D1">
        <w:rPr>
          <w:lang w:val="et-EE"/>
        </w:rPr>
        <w:t xml:space="preserve"> paragrahvi 190</w:t>
      </w:r>
      <w:r w:rsidRPr="006D41D1">
        <w:rPr>
          <w:vertAlign w:val="superscript"/>
          <w:lang w:val="et-EE"/>
        </w:rPr>
        <w:t>15</w:t>
      </w:r>
      <w:r w:rsidRPr="006D41D1">
        <w:rPr>
          <w:lang w:val="et-EE"/>
        </w:rPr>
        <w:t xml:space="preserve"> täiendatakse lõikega 3 järgmises sõnastuses:</w:t>
      </w:r>
    </w:p>
    <w:p w14:paraId="3B15B847" w14:textId="77777777" w:rsidR="00477889" w:rsidRDefault="00477889" w:rsidP="00477889">
      <w:pPr>
        <w:jc w:val="both"/>
        <w:rPr>
          <w:bCs/>
          <w:lang w:val="et-EE"/>
        </w:rPr>
      </w:pPr>
    </w:p>
    <w:p w14:paraId="4B4B54CF" w14:textId="42E0FAEA" w:rsidR="00477889" w:rsidRPr="006D41D1" w:rsidRDefault="00477889" w:rsidP="00477889">
      <w:pPr>
        <w:jc w:val="both"/>
        <w:rPr>
          <w:lang w:val="et-EE"/>
        </w:rPr>
      </w:pPr>
      <w:r w:rsidRPr="006D41D1">
        <w:rPr>
          <w:bCs/>
          <w:lang w:val="et-EE"/>
        </w:rPr>
        <w:t>„</w:t>
      </w:r>
      <w:r w:rsidRPr="006D41D1">
        <w:rPr>
          <w:lang w:val="et-EE"/>
        </w:rPr>
        <w:t>(3) Kohaliku omavalitsuse üksusel on rikkumise väljaselgitamiseks õigus teha kontrolltehing,</w:t>
      </w:r>
      <w:r w:rsidRPr="006D41D1">
        <w:rPr>
          <w:b/>
          <w:lang w:val="et-EE"/>
        </w:rPr>
        <w:t xml:space="preserve"> </w:t>
      </w:r>
      <w:r w:rsidRPr="006D41D1">
        <w:rPr>
          <w:lang w:val="et-EE"/>
        </w:rPr>
        <w:t xml:space="preserve">kui käesoleva paragrahvi lõikes 2 sätestatud erimeetmetega ei ole võimalik või on oluliselt raskem </w:t>
      </w:r>
      <w:ins w:id="18" w:author="Helen Uustalu - JUSTDIGI" w:date="2026-03-25T16:33:00Z" w16du:dateUtc="2026-03-25T14:33:00Z">
        <w:r w:rsidR="00817E66">
          <w:rPr>
            <w:lang w:val="et-EE"/>
          </w:rPr>
          <w:t xml:space="preserve">teha järelevalvet </w:t>
        </w:r>
      </w:ins>
      <w:r w:rsidRPr="006D41D1">
        <w:rPr>
          <w:lang w:val="et-EE"/>
        </w:rPr>
        <w:t>käesoleva seaduse §</w:t>
      </w:r>
      <w:ins w:id="19" w:author="Helen Uustalu - JUSTDIGI" w:date="2026-03-25T17:20:00Z" w16du:dateUtc="2026-03-25T15:20:00Z">
        <w:r w:rsidR="0095002F">
          <w:rPr>
            <w:lang w:val="et-EE"/>
          </w:rPr>
          <w:t>-s</w:t>
        </w:r>
      </w:ins>
      <w:r w:rsidRPr="006D41D1">
        <w:rPr>
          <w:lang w:val="et-EE"/>
        </w:rPr>
        <w:t xml:space="preserve"> 190</w:t>
      </w:r>
      <w:r w:rsidRPr="006D41D1">
        <w:rPr>
          <w:vertAlign w:val="superscript"/>
          <w:lang w:val="et-EE"/>
        </w:rPr>
        <w:t>14</w:t>
      </w:r>
      <w:r w:rsidRPr="006D41D1">
        <w:rPr>
          <w:lang w:val="et-EE"/>
        </w:rPr>
        <w:t xml:space="preserve"> </w:t>
      </w:r>
      <w:del w:id="20" w:author="Helen Uustalu - JUSTDIGI" w:date="2026-03-25T17:20:00Z" w16du:dateUtc="2026-03-25T15:20:00Z">
        <w:r w:rsidRPr="006D41D1" w:rsidDel="0095002F">
          <w:rPr>
            <w:lang w:val="et-EE"/>
          </w:rPr>
          <w:delText xml:space="preserve">lõigete 1–4 alusel kehtestatud </w:delText>
        </w:r>
      </w:del>
      <w:del w:id="21" w:author="Helen Uustalu - JUSTDIGI" w:date="2026-03-25T16:40:00Z" w16du:dateUtc="2026-03-25T14:40:00Z">
        <w:r w:rsidRPr="006D41D1" w:rsidDel="0013700C">
          <w:rPr>
            <w:lang w:val="et-EE"/>
          </w:rPr>
          <w:delText>nõuete</w:delText>
        </w:r>
      </w:del>
      <w:del w:id="22" w:author="Helen Uustalu - JUSTDIGI" w:date="2026-03-25T16:34:00Z" w16du:dateUtc="2026-03-25T14:34:00Z">
        <w:r w:rsidRPr="006D41D1" w:rsidDel="00D52CCC">
          <w:rPr>
            <w:lang w:val="et-EE"/>
          </w:rPr>
          <w:delText>,</w:delText>
        </w:r>
      </w:del>
      <w:del w:id="23" w:author="Helen Uustalu - JUSTDIGI" w:date="2026-03-25T17:20:00Z" w16du:dateUtc="2026-03-25T15:20:00Z">
        <w:r w:rsidRPr="006D41D1" w:rsidDel="0095002F">
          <w:rPr>
            <w:lang w:val="et-EE"/>
          </w:rPr>
          <w:delText xml:space="preserve"> lõigetes 5 ja 6 sätestatud</w:delText>
        </w:r>
      </w:del>
      <w:ins w:id="24" w:author="Helen Uustalu - JUSTDIGI" w:date="2026-03-25T17:20:00Z" w16du:dateUtc="2026-03-25T15:20:00Z">
        <w:r w:rsidR="0095002F">
          <w:rPr>
            <w:lang w:val="et-EE"/>
          </w:rPr>
          <w:t>nimetatud</w:t>
        </w:r>
      </w:ins>
      <w:r w:rsidRPr="006D41D1">
        <w:rPr>
          <w:lang w:val="et-EE"/>
        </w:rPr>
        <w:t xml:space="preserve"> nõuete</w:t>
      </w:r>
      <w:del w:id="25" w:author="Helen Uustalu - JUSTDIGI" w:date="2026-03-25T16:34:00Z" w16du:dateUtc="2026-03-25T14:34:00Z">
        <w:r w:rsidRPr="006D41D1" w:rsidDel="00D52CCC">
          <w:rPr>
            <w:lang w:val="et-EE"/>
          </w:rPr>
          <w:delText xml:space="preserve"> ja lõike 7 alusel kehtestatud nõuete</w:delText>
        </w:r>
      </w:del>
      <w:r w:rsidRPr="006D41D1">
        <w:rPr>
          <w:lang w:val="et-EE"/>
        </w:rPr>
        <w:t xml:space="preserve"> täitmise üle</w:t>
      </w:r>
      <w:del w:id="26" w:author="Helen Uustalu - JUSTDIGI" w:date="2026-03-25T16:34:00Z" w16du:dateUtc="2026-03-25T14:34:00Z">
        <w:r w:rsidRPr="006D41D1" w:rsidDel="00D52CCC">
          <w:rPr>
            <w:lang w:val="et-EE"/>
          </w:rPr>
          <w:delText xml:space="preserve"> järelevalvet teostada</w:delText>
        </w:r>
      </w:del>
      <w:r w:rsidRPr="006D41D1">
        <w:rPr>
          <w:lang w:val="et-EE"/>
        </w:rPr>
        <w:t xml:space="preserve">. Kontrolltehing </w:t>
      </w:r>
      <w:r>
        <w:rPr>
          <w:lang w:val="et-EE"/>
        </w:rPr>
        <w:t>tehakse</w:t>
      </w:r>
      <w:r w:rsidRPr="006D41D1">
        <w:rPr>
          <w:lang w:val="et-EE"/>
        </w:rPr>
        <w:t xml:space="preserve"> tarbijakaitseseaduse § 63 lõigetes 2–11 sätestatud tingimustel ja korras.“;</w:t>
      </w:r>
    </w:p>
    <w:p w14:paraId="24015AF3" w14:textId="77777777" w:rsidR="00477889" w:rsidRPr="006D41D1" w:rsidRDefault="00477889" w:rsidP="00477889">
      <w:pPr>
        <w:jc w:val="both"/>
        <w:rPr>
          <w:lang w:val="et-EE"/>
        </w:rPr>
      </w:pPr>
    </w:p>
    <w:p w14:paraId="630AD645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/>
          <w:bCs/>
          <w:lang w:val="et-EE"/>
        </w:rPr>
        <w:t>6)</w:t>
      </w:r>
      <w:r w:rsidRPr="006D41D1">
        <w:rPr>
          <w:lang w:val="et-EE"/>
        </w:rPr>
        <w:t xml:space="preserve"> seadust täiendatakse §-ga 202</w:t>
      </w:r>
      <w:r w:rsidRPr="006D41D1">
        <w:rPr>
          <w:vertAlign w:val="superscript"/>
          <w:lang w:val="et-EE"/>
        </w:rPr>
        <w:t>1</w:t>
      </w:r>
      <w:r w:rsidRPr="006D41D1">
        <w:rPr>
          <w:b/>
          <w:bCs/>
          <w:vertAlign w:val="superscript"/>
          <w:lang w:val="et-EE"/>
        </w:rPr>
        <w:t xml:space="preserve"> </w:t>
      </w:r>
      <w:r w:rsidRPr="006D41D1">
        <w:rPr>
          <w:lang w:val="et-EE"/>
        </w:rPr>
        <w:t>järgmises sõnastuses:</w:t>
      </w:r>
    </w:p>
    <w:p w14:paraId="31CB0589" w14:textId="77777777" w:rsidR="00477889" w:rsidRDefault="00477889" w:rsidP="00477889">
      <w:pPr>
        <w:jc w:val="both"/>
        <w:rPr>
          <w:lang w:val="et-EE"/>
        </w:rPr>
      </w:pPr>
    </w:p>
    <w:p w14:paraId="54A024E5" w14:textId="6941037B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„</w:t>
      </w:r>
      <w:r w:rsidRPr="006D41D1">
        <w:rPr>
          <w:b/>
          <w:bCs/>
          <w:lang w:val="et-EE"/>
        </w:rPr>
        <w:t>§ 202</w:t>
      </w:r>
      <w:r w:rsidRPr="006D41D1">
        <w:rPr>
          <w:b/>
          <w:bCs/>
          <w:vertAlign w:val="superscript"/>
          <w:lang w:val="et-EE"/>
        </w:rPr>
        <w:t>1</w:t>
      </w:r>
      <w:r w:rsidRPr="006D41D1">
        <w:rPr>
          <w:b/>
          <w:bCs/>
          <w:lang w:val="et-EE"/>
        </w:rPr>
        <w:t xml:space="preserve">. Jalgratta juhtimisõiguseta või </w:t>
      </w:r>
      <w:r>
        <w:rPr>
          <w:b/>
          <w:bCs/>
          <w:lang w:val="et-EE"/>
        </w:rPr>
        <w:t xml:space="preserve">juhi lubatud alammäärast noorema isiku </w:t>
      </w:r>
      <w:del w:id="27" w:author="Helen Uustalu - JUSTDIGI" w:date="2026-03-25T16:38:00Z" w16du:dateUtc="2026-03-25T14:38:00Z">
        <w:r w:rsidRPr="006D41D1" w:rsidDel="000F0431">
          <w:rPr>
            <w:b/>
            <w:bCs/>
            <w:lang w:val="et-EE"/>
          </w:rPr>
          <w:delText xml:space="preserve">isiku </w:delText>
        </w:r>
      </w:del>
      <w:r w:rsidRPr="006D41D1">
        <w:rPr>
          <w:b/>
          <w:bCs/>
          <w:lang w:val="et-EE"/>
        </w:rPr>
        <w:t xml:space="preserve">jalgratast, </w:t>
      </w:r>
      <w:proofErr w:type="spellStart"/>
      <w:r w:rsidRPr="006D41D1">
        <w:rPr>
          <w:b/>
          <w:bCs/>
          <w:lang w:val="et-EE"/>
        </w:rPr>
        <w:t>kergliikurit</w:t>
      </w:r>
      <w:proofErr w:type="spellEnd"/>
      <w:r w:rsidRPr="006D41D1">
        <w:rPr>
          <w:b/>
          <w:bCs/>
          <w:lang w:val="et-EE"/>
        </w:rPr>
        <w:t xml:space="preserve"> või </w:t>
      </w:r>
      <w:proofErr w:type="spellStart"/>
      <w:r w:rsidRPr="006D41D1">
        <w:rPr>
          <w:b/>
          <w:bCs/>
          <w:lang w:val="et-EE"/>
        </w:rPr>
        <w:t>pisimopeedi</w:t>
      </w:r>
      <w:proofErr w:type="spellEnd"/>
      <w:r w:rsidRPr="006D41D1">
        <w:rPr>
          <w:b/>
          <w:bCs/>
          <w:lang w:val="et-EE"/>
        </w:rPr>
        <w:t xml:space="preserve"> juhtima lubamine</w:t>
      </w:r>
    </w:p>
    <w:p w14:paraId="1EB45403" w14:textId="77777777" w:rsidR="00477889" w:rsidRPr="006D41D1" w:rsidRDefault="00477889" w:rsidP="00477889">
      <w:pPr>
        <w:tabs>
          <w:tab w:val="left" w:pos="4282"/>
        </w:tabs>
        <w:rPr>
          <w:lang w:val="et-EE"/>
        </w:rPr>
      </w:pPr>
    </w:p>
    <w:p w14:paraId="0707C35F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lastRenderedPageBreak/>
        <w:t xml:space="preserve">(1) Jalgratta juhtimisõiguseta või </w:t>
      </w:r>
      <w:r>
        <w:rPr>
          <w:lang w:val="et-EE"/>
        </w:rPr>
        <w:t xml:space="preserve">juhi lubatud vanuse alammäärast noorema </w:t>
      </w:r>
      <w:r w:rsidRPr="006D41D1">
        <w:rPr>
          <w:lang w:val="et-EE"/>
        </w:rPr>
        <w:t>isiku jalgratast, kergliikurit või pisimopeedi juhtima lubamise eest jalgratta, kergliikuri või pisimopeedi omanik</w:t>
      </w:r>
      <w:r>
        <w:rPr>
          <w:lang w:val="et-EE"/>
        </w:rPr>
        <w:t>u</w:t>
      </w:r>
      <w:r w:rsidRPr="006D41D1">
        <w:rPr>
          <w:lang w:val="et-EE"/>
        </w:rPr>
        <w:t xml:space="preserve"> või valdaja</w:t>
      </w:r>
      <w:r>
        <w:rPr>
          <w:lang w:val="et-EE"/>
        </w:rPr>
        <w:t xml:space="preserve"> poolt</w:t>
      </w:r>
      <w:r w:rsidRPr="006D41D1">
        <w:rPr>
          <w:lang w:val="et-EE"/>
        </w:rPr>
        <w:t xml:space="preserve"> –</w:t>
      </w:r>
    </w:p>
    <w:p w14:paraId="4FDEC38A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karistatakse rahatrahviga kuni 20 trahviühikut.</w:t>
      </w:r>
    </w:p>
    <w:p w14:paraId="30006F88" w14:textId="77777777" w:rsidR="00477889" w:rsidRPr="006D41D1" w:rsidRDefault="00477889" w:rsidP="00477889">
      <w:pPr>
        <w:jc w:val="both"/>
        <w:rPr>
          <w:lang w:val="et-EE"/>
        </w:rPr>
      </w:pPr>
    </w:p>
    <w:p w14:paraId="1BC38B8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(2)</w:t>
      </w:r>
      <w:r>
        <w:rPr>
          <w:lang w:val="et-EE"/>
        </w:rPr>
        <w:t xml:space="preserve"> Sama</w:t>
      </w:r>
      <w:r w:rsidRPr="006D41D1">
        <w:rPr>
          <w:lang w:val="et-EE"/>
        </w:rPr>
        <w:t xml:space="preserve"> teo eest, kui selle on toime pannud juriidiline isik, –</w:t>
      </w:r>
    </w:p>
    <w:p w14:paraId="37CD5D37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karistatakse rahatrahviga kuni 3200 eurot.“;</w:t>
      </w:r>
    </w:p>
    <w:p w14:paraId="5C7DDB46" w14:textId="77777777" w:rsidR="00477889" w:rsidRPr="006D41D1" w:rsidRDefault="00477889" w:rsidP="00477889">
      <w:pPr>
        <w:jc w:val="both"/>
        <w:rPr>
          <w:lang w:val="et-EE"/>
        </w:rPr>
      </w:pPr>
    </w:p>
    <w:p w14:paraId="6351F387" w14:textId="77777777" w:rsidR="00477889" w:rsidRPr="006D41D1" w:rsidRDefault="00477889" w:rsidP="00477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t-EE"/>
        </w:rPr>
      </w:pPr>
      <w:r w:rsidRPr="007B1913">
        <w:rPr>
          <w:rFonts w:eastAsiaTheme="minorHAnsi"/>
          <w:b/>
          <w:bCs/>
          <w:color w:val="000000"/>
          <w:lang w:val="et-EE"/>
        </w:rPr>
        <w:t>§ 2.</w:t>
      </w:r>
      <w:r w:rsidRPr="006D41D1">
        <w:rPr>
          <w:lang w:val="et-EE"/>
        </w:rPr>
        <w:t xml:space="preserve"> Käesolev seadus jõustub 2027. aasta 1. jaanuaril.</w:t>
      </w:r>
    </w:p>
    <w:p w14:paraId="59F87FD9" w14:textId="77777777" w:rsidR="00477889" w:rsidRPr="006D41D1" w:rsidRDefault="00477889" w:rsidP="00477889">
      <w:pPr>
        <w:jc w:val="both"/>
        <w:rPr>
          <w:lang w:val="et-EE"/>
        </w:rPr>
      </w:pPr>
    </w:p>
    <w:p w14:paraId="2D4D80B3" w14:textId="77777777" w:rsidR="00477889" w:rsidRPr="006D41D1" w:rsidRDefault="00477889" w:rsidP="00477889">
      <w:pPr>
        <w:jc w:val="both"/>
        <w:rPr>
          <w:lang w:val="et-EE"/>
        </w:rPr>
      </w:pPr>
    </w:p>
    <w:p w14:paraId="114F16D7" w14:textId="77777777" w:rsidR="00477889" w:rsidRPr="006D41D1" w:rsidRDefault="00477889" w:rsidP="00477889">
      <w:pPr>
        <w:jc w:val="both"/>
        <w:rPr>
          <w:lang w:val="et-EE"/>
        </w:rPr>
      </w:pPr>
    </w:p>
    <w:p w14:paraId="222BF858" w14:textId="77777777" w:rsidR="00477889" w:rsidRPr="007B1913" w:rsidRDefault="00477889" w:rsidP="00477889">
      <w:pPr>
        <w:ind w:hanging="11"/>
        <w:rPr>
          <w:lang w:val="et-EE"/>
        </w:rPr>
      </w:pPr>
      <w:bookmarkStart w:id="28" w:name="_Hlk66788165"/>
      <w:r w:rsidRPr="007B1913">
        <w:rPr>
          <w:lang w:val="et-EE"/>
        </w:rPr>
        <w:t>Lauri Hussar</w:t>
      </w:r>
    </w:p>
    <w:p w14:paraId="0BE31154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Riigikogu esimees</w:t>
      </w:r>
    </w:p>
    <w:p w14:paraId="211C7053" w14:textId="77777777" w:rsidR="00477889" w:rsidRPr="007B1913" w:rsidRDefault="00477889" w:rsidP="00477889">
      <w:pPr>
        <w:ind w:right="-10"/>
        <w:rPr>
          <w:lang w:val="et-EE"/>
        </w:rPr>
      </w:pPr>
    </w:p>
    <w:p w14:paraId="5B0DEB74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Tallinn „…“ ………….. 2026</w:t>
      </w:r>
    </w:p>
    <w:p w14:paraId="400EB009" w14:textId="77777777" w:rsidR="00477889" w:rsidRPr="007B1913" w:rsidRDefault="00477889" w:rsidP="00477889">
      <w:pPr>
        <w:ind w:right="-10"/>
        <w:rPr>
          <w:lang w:val="et-EE"/>
        </w:rPr>
      </w:pPr>
    </w:p>
    <w:p w14:paraId="0E841C85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 xml:space="preserve">___________________________________________________________________________ </w:t>
      </w:r>
    </w:p>
    <w:p w14:paraId="7D46C639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Algatab Vabariigi Valitsus „….“ ……………. 2026</w:t>
      </w:r>
    </w:p>
    <w:p w14:paraId="1F2F637B" w14:textId="77777777" w:rsidR="00477889" w:rsidRPr="007B1913" w:rsidRDefault="00477889" w:rsidP="00477889">
      <w:pPr>
        <w:ind w:right="-10"/>
        <w:rPr>
          <w:lang w:val="et-EE"/>
        </w:rPr>
      </w:pPr>
    </w:p>
    <w:p w14:paraId="78083960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allkirjastatud digitaalselt</w:t>
      </w:r>
    </w:p>
    <w:bookmarkEnd w:id="28"/>
    <w:p w14:paraId="6E8E13F4" w14:textId="77777777" w:rsidR="00477889" w:rsidRPr="007B1913" w:rsidRDefault="00477889" w:rsidP="00477889">
      <w:pPr>
        <w:rPr>
          <w:lang w:val="et-EE"/>
        </w:rPr>
      </w:pPr>
    </w:p>
    <w:p w14:paraId="5BA0700D" w14:textId="77777777" w:rsidR="00477889" w:rsidRPr="007B1913" w:rsidRDefault="00477889" w:rsidP="00477889">
      <w:pPr>
        <w:rPr>
          <w:lang w:val="et-EE"/>
        </w:rPr>
      </w:pPr>
    </w:p>
    <w:p w14:paraId="34F778AB" w14:textId="77777777" w:rsidR="00477889" w:rsidRPr="007B1913" w:rsidRDefault="00477889" w:rsidP="00477889">
      <w:pPr>
        <w:jc w:val="center"/>
        <w:rPr>
          <w:lang w:val="et-EE"/>
        </w:rPr>
      </w:pPr>
    </w:p>
    <w:p w14:paraId="5978DB1E" w14:textId="77777777" w:rsidR="00AA041F" w:rsidRPr="00477889" w:rsidRDefault="00AA041F" w:rsidP="00477889">
      <w:pPr>
        <w:jc w:val="both"/>
        <w:rPr>
          <w:lang w:val="et-EE"/>
        </w:rPr>
      </w:pPr>
    </w:p>
    <w:sectPr w:rsidR="00AA041F" w:rsidRPr="00477889" w:rsidSect="000160C4">
      <w:footerReference w:type="even" r:id="rId15"/>
      <w:footerReference w:type="default" r:id="rId16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Helen Uustalu - JUSTDIGI" w:date="2026-03-25T17:21:00Z" w:initials="HU">
    <w:p w14:paraId="1223B0A9" w14:textId="77777777" w:rsidR="0081228F" w:rsidRDefault="00EC3143" w:rsidP="0081228F">
      <w:pPr>
        <w:pStyle w:val="Kommentaaritekst"/>
      </w:pPr>
      <w:r>
        <w:rPr>
          <w:rStyle w:val="Kommentaariviide"/>
        </w:rPr>
        <w:annotationRef/>
      </w:r>
      <w:r w:rsidR="0081228F">
        <w:t>Nii hõlmaks nii sätte alusel kui ka sättes endas ette nähtud nõuded.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23B0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1FA96A" w16cex:dateUtc="2026-03-25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23B0A9" w16cid:durableId="4A1FA9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79B6" w14:textId="77777777" w:rsidR="00C2438C" w:rsidRDefault="00C2438C" w:rsidP="00831D71">
      <w:r>
        <w:separator/>
      </w:r>
    </w:p>
  </w:endnote>
  <w:endnote w:type="continuationSeparator" w:id="0">
    <w:p w14:paraId="1B14F977" w14:textId="77777777" w:rsidR="00C2438C" w:rsidRDefault="00C2438C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116343230"/>
      <w:docPartObj>
        <w:docPartGallery w:val="Page Numbers (Bottom of Page)"/>
        <w:docPartUnique/>
      </w:docPartObj>
    </w:sdtPr>
    <w:sdtContent>
      <w:p w14:paraId="3845E87C" w14:textId="0092313D" w:rsidR="00C91DE6" w:rsidRDefault="00C91DE6" w:rsidP="00FB230D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Content>
      <w:p w14:paraId="673CDA4B" w14:textId="2135C25C" w:rsidR="00720D8F" w:rsidRDefault="00720D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A2AC" w14:textId="77777777" w:rsidR="00C2438C" w:rsidRDefault="00C2438C" w:rsidP="00831D71">
      <w:r>
        <w:separator/>
      </w:r>
    </w:p>
  </w:footnote>
  <w:footnote w:type="continuationSeparator" w:id="0">
    <w:p w14:paraId="7A6EA55A" w14:textId="77777777" w:rsidR="00C2438C" w:rsidRDefault="00C2438C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Uustalu - JUSTDIGI">
    <w15:presenceInfo w15:providerId="AD" w15:userId="S::helen.uustalu@justdigi.ee::7ca15301-4311-4b11-a66e-ae4ead1ed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349F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C9C"/>
    <w:rsid w:val="00040885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2472"/>
    <w:rsid w:val="000B2ABB"/>
    <w:rsid w:val="000B6677"/>
    <w:rsid w:val="000B6F1C"/>
    <w:rsid w:val="000B731D"/>
    <w:rsid w:val="000B7339"/>
    <w:rsid w:val="000B77AB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4555"/>
    <w:rsid w:val="000E5EDD"/>
    <w:rsid w:val="000E7D75"/>
    <w:rsid w:val="000F0431"/>
    <w:rsid w:val="000F0E99"/>
    <w:rsid w:val="000F332F"/>
    <w:rsid w:val="000F3E68"/>
    <w:rsid w:val="000F44FD"/>
    <w:rsid w:val="000F5FB4"/>
    <w:rsid w:val="00101BC7"/>
    <w:rsid w:val="001025B2"/>
    <w:rsid w:val="0010344D"/>
    <w:rsid w:val="00103F76"/>
    <w:rsid w:val="001046E2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3F00"/>
    <w:rsid w:val="00125CD5"/>
    <w:rsid w:val="00126483"/>
    <w:rsid w:val="00126A90"/>
    <w:rsid w:val="001301B6"/>
    <w:rsid w:val="001314FA"/>
    <w:rsid w:val="001318C8"/>
    <w:rsid w:val="0013359B"/>
    <w:rsid w:val="00133DE6"/>
    <w:rsid w:val="00134DF2"/>
    <w:rsid w:val="0013700C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1A5A"/>
    <w:rsid w:val="00151DD2"/>
    <w:rsid w:val="001542F2"/>
    <w:rsid w:val="00156C7F"/>
    <w:rsid w:val="00156CD2"/>
    <w:rsid w:val="00156F46"/>
    <w:rsid w:val="0015753C"/>
    <w:rsid w:val="0016011C"/>
    <w:rsid w:val="00162BBC"/>
    <w:rsid w:val="001637BD"/>
    <w:rsid w:val="00166248"/>
    <w:rsid w:val="00170999"/>
    <w:rsid w:val="00171A7A"/>
    <w:rsid w:val="00173BE5"/>
    <w:rsid w:val="0017534C"/>
    <w:rsid w:val="00176AE7"/>
    <w:rsid w:val="001801D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341"/>
    <w:rsid w:val="00186F26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527F"/>
    <w:rsid w:val="001D66B4"/>
    <w:rsid w:val="001E07FA"/>
    <w:rsid w:val="001E1D54"/>
    <w:rsid w:val="001E44D7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724"/>
    <w:rsid w:val="00230AC3"/>
    <w:rsid w:val="00230F92"/>
    <w:rsid w:val="00235FEA"/>
    <w:rsid w:val="00237470"/>
    <w:rsid w:val="00242DB6"/>
    <w:rsid w:val="00243821"/>
    <w:rsid w:val="00244946"/>
    <w:rsid w:val="0024502A"/>
    <w:rsid w:val="00245ACE"/>
    <w:rsid w:val="00247047"/>
    <w:rsid w:val="00251366"/>
    <w:rsid w:val="0025226E"/>
    <w:rsid w:val="0025257E"/>
    <w:rsid w:val="002533BC"/>
    <w:rsid w:val="0025637B"/>
    <w:rsid w:val="00256DDC"/>
    <w:rsid w:val="0026124D"/>
    <w:rsid w:val="00261C9D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5C6F"/>
    <w:rsid w:val="00275FA0"/>
    <w:rsid w:val="0028234B"/>
    <w:rsid w:val="00283553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26AC"/>
    <w:rsid w:val="002B6863"/>
    <w:rsid w:val="002C3DD4"/>
    <w:rsid w:val="002C5427"/>
    <w:rsid w:val="002C5AF4"/>
    <w:rsid w:val="002D02F5"/>
    <w:rsid w:val="002D3FB9"/>
    <w:rsid w:val="002D4CAC"/>
    <w:rsid w:val="002D5E49"/>
    <w:rsid w:val="002E070C"/>
    <w:rsid w:val="002E1C5F"/>
    <w:rsid w:val="002E1CDA"/>
    <w:rsid w:val="002E2471"/>
    <w:rsid w:val="002E394A"/>
    <w:rsid w:val="002E4518"/>
    <w:rsid w:val="002E5501"/>
    <w:rsid w:val="002E6491"/>
    <w:rsid w:val="002F100B"/>
    <w:rsid w:val="002F11C4"/>
    <w:rsid w:val="002F50F7"/>
    <w:rsid w:val="002F7895"/>
    <w:rsid w:val="00301A31"/>
    <w:rsid w:val="00303241"/>
    <w:rsid w:val="00303E96"/>
    <w:rsid w:val="00304EA2"/>
    <w:rsid w:val="003068D3"/>
    <w:rsid w:val="0030703C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2B26"/>
    <w:rsid w:val="00363164"/>
    <w:rsid w:val="00364210"/>
    <w:rsid w:val="00366DC4"/>
    <w:rsid w:val="00371A27"/>
    <w:rsid w:val="00372BD4"/>
    <w:rsid w:val="00373055"/>
    <w:rsid w:val="00377CA3"/>
    <w:rsid w:val="00383B69"/>
    <w:rsid w:val="0038730C"/>
    <w:rsid w:val="00387324"/>
    <w:rsid w:val="00387795"/>
    <w:rsid w:val="00387E98"/>
    <w:rsid w:val="0039084A"/>
    <w:rsid w:val="00390A7C"/>
    <w:rsid w:val="00394D06"/>
    <w:rsid w:val="00394DCA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7F6"/>
    <w:rsid w:val="003A66A5"/>
    <w:rsid w:val="003A6DCF"/>
    <w:rsid w:val="003A6E1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52AB"/>
    <w:rsid w:val="003D7067"/>
    <w:rsid w:val="003E195F"/>
    <w:rsid w:val="003E25ED"/>
    <w:rsid w:val="003E5363"/>
    <w:rsid w:val="003E7953"/>
    <w:rsid w:val="003F5479"/>
    <w:rsid w:val="003F7E0C"/>
    <w:rsid w:val="003F7E41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C4C"/>
    <w:rsid w:val="00436E80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DCD"/>
    <w:rsid w:val="00464203"/>
    <w:rsid w:val="004643E3"/>
    <w:rsid w:val="004648E2"/>
    <w:rsid w:val="0046570C"/>
    <w:rsid w:val="004676AC"/>
    <w:rsid w:val="004707FA"/>
    <w:rsid w:val="00470B2F"/>
    <w:rsid w:val="00471063"/>
    <w:rsid w:val="0047484E"/>
    <w:rsid w:val="0047762D"/>
    <w:rsid w:val="00477889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6342"/>
    <w:rsid w:val="004B63D4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220"/>
    <w:rsid w:val="004D52E6"/>
    <w:rsid w:val="004D673F"/>
    <w:rsid w:val="004D7139"/>
    <w:rsid w:val="004E4321"/>
    <w:rsid w:val="004E7D67"/>
    <w:rsid w:val="004F10FF"/>
    <w:rsid w:val="004F20B2"/>
    <w:rsid w:val="004F55D8"/>
    <w:rsid w:val="004F6DBF"/>
    <w:rsid w:val="004F722C"/>
    <w:rsid w:val="004F74EA"/>
    <w:rsid w:val="005001A7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47E3"/>
    <w:rsid w:val="00525965"/>
    <w:rsid w:val="00527245"/>
    <w:rsid w:val="00527C5A"/>
    <w:rsid w:val="00527EDB"/>
    <w:rsid w:val="00531305"/>
    <w:rsid w:val="00532EC3"/>
    <w:rsid w:val="00536CCC"/>
    <w:rsid w:val="005413BA"/>
    <w:rsid w:val="0054160A"/>
    <w:rsid w:val="005435C1"/>
    <w:rsid w:val="00543B24"/>
    <w:rsid w:val="00545F06"/>
    <w:rsid w:val="005474B6"/>
    <w:rsid w:val="00550017"/>
    <w:rsid w:val="00550862"/>
    <w:rsid w:val="00550883"/>
    <w:rsid w:val="005519FD"/>
    <w:rsid w:val="005555CC"/>
    <w:rsid w:val="00556AD5"/>
    <w:rsid w:val="00557E83"/>
    <w:rsid w:val="005610AC"/>
    <w:rsid w:val="005618CF"/>
    <w:rsid w:val="00563212"/>
    <w:rsid w:val="00571082"/>
    <w:rsid w:val="0057156E"/>
    <w:rsid w:val="0057161A"/>
    <w:rsid w:val="005717E4"/>
    <w:rsid w:val="00572001"/>
    <w:rsid w:val="00572D61"/>
    <w:rsid w:val="0057383D"/>
    <w:rsid w:val="00575049"/>
    <w:rsid w:val="00580E00"/>
    <w:rsid w:val="00582D1F"/>
    <w:rsid w:val="00582DF5"/>
    <w:rsid w:val="00582FD7"/>
    <w:rsid w:val="00583B8A"/>
    <w:rsid w:val="0058698C"/>
    <w:rsid w:val="00587EF1"/>
    <w:rsid w:val="00594D58"/>
    <w:rsid w:val="005968E4"/>
    <w:rsid w:val="0059723D"/>
    <w:rsid w:val="005A5E32"/>
    <w:rsid w:val="005A6402"/>
    <w:rsid w:val="005A70AC"/>
    <w:rsid w:val="005A79DB"/>
    <w:rsid w:val="005A7EAB"/>
    <w:rsid w:val="005B08F7"/>
    <w:rsid w:val="005B0CC7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7CA3"/>
    <w:rsid w:val="005D09D0"/>
    <w:rsid w:val="005D119B"/>
    <w:rsid w:val="005D5347"/>
    <w:rsid w:val="005D5E7A"/>
    <w:rsid w:val="005E3DD8"/>
    <w:rsid w:val="005E5329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FE"/>
    <w:rsid w:val="00620293"/>
    <w:rsid w:val="00620544"/>
    <w:rsid w:val="0062094C"/>
    <w:rsid w:val="006251F5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51CA2"/>
    <w:rsid w:val="00654822"/>
    <w:rsid w:val="00654B46"/>
    <w:rsid w:val="00655463"/>
    <w:rsid w:val="00655C34"/>
    <w:rsid w:val="00655C3E"/>
    <w:rsid w:val="00656186"/>
    <w:rsid w:val="006562FA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2F"/>
    <w:rsid w:val="006979BF"/>
    <w:rsid w:val="006A0572"/>
    <w:rsid w:val="006A08E5"/>
    <w:rsid w:val="006A1108"/>
    <w:rsid w:val="006A28A1"/>
    <w:rsid w:val="006A5323"/>
    <w:rsid w:val="006B0C83"/>
    <w:rsid w:val="006B1000"/>
    <w:rsid w:val="006B695D"/>
    <w:rsid w:val="006C0076"/>
    <w:rsid w:val="006C2BB1"/>
    <w:rsid w:val="006C31AC"/>
    <w:rsid w:val="006C5AB4"/>
    <w:rsid w:val="006C61BD"/>
    <w:rsid w:val="006C7D8E"/>
    <w:rsid w:val="006D0610"/>
    <w:rsid w:val="006D0929"/>
    <w:rsid w:val="006D0BEC"/>
    <w:rsid w:val="006D2702"/>
    <w:rsid w:val="006D2EA8"/>
    <w:rsid w:val="006D41D1"/>
    <w:rsid w:val="006D43F3"/>
    <w:rsid w:val="006D446E"/>
    <w:rsid w:val="006E0A4C"/>
    <w:rsid w:val="006E1792"/>
    <w:rsid w:val="006E18B3"/>
    <w:rsid w:val="006E277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6B4"/>
    <w:rsid w:val="00700C59"/>
    <w:rsid w:val="007012B2"/>
    <w:rsid w:val="00712AC5"/>
    <w:rsid w:val="00716096"/>
    <w:rsid w:val="00720D8F"/>
    <w:rsid w:val="00721154"/>
    <w:rsid w:val="00723073"/>
    <w:rsid w:val="007237BB"/>
    <w:rsid w:val="0072381D"/>
    <w:rsid w:val="00723D66"/>
    <w:rsid w:val="007250AD"/>
    <w:rsid w:val="0072541B"/>
    <w:rsid w:val="007256FC"/>
    <w:rsid w:val="00732711"/>
    <w:rsid w:val="0073411F"/>
    <w:rsid w:val="0073535F"/>
    <w:rsid w:val="007357AD"/>
    <w:rsid w:val="00740B49"/>
    <w:rsid w:val="007425C4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6D8C"/>
    <w:rsid w:val="00766E5F"/>
    <w:rsid w:val="00771CDA"/>
    <w:rsid w:val="00774F3B"/>
    <w:rsid w:val="00776EAF"/>
    <w:rsid w:val="00777870"/>
    <w:rsid w:val="00780360"/>
    <w:rsid w:val="0078090F"/>
    <w:rsid w:val="00780AA5"/>
    <w:rsid w:val="00780D5C"/>
    <w:rsid w:val="0078202F"/>
    <w:rsid w:val="00782AF1"/>
    <w:rsid w:val="00784731"/>
    <w:rsid w:val="007848E5"/>
    <w:rsid w:val="00787D3F"/>
    <w:rsid w:val="00792FFD"/>
    <w:rsid w:val="007974D2"/>
    <w:rsid w:val="00797D67"/>
    <w:rsid w:val="007A076A"/>
    <w:rsid w:val="007A6F79"/>
    <w:rsid w:val="007B0283"/>
    <w:rsid w:val="007B240F"/>
    <w:rsid w:val="007B3809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1882"/>
    <w:rsid w:val="00811C9A"/>
    <w:rsid w:val="0081228F"/>
    <w:rsid w:val="00812E24"/>
    <w:rsid w:val="00813C1A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17E66"/>
    <w:rsid w:val="008200E6"/>
    <w:rsid w:val="0082056E"/>
    <w:rsid w:val="0082184E"/>
    <w:rsid w:val="00823F07"/>
    <w:rsid w:val="00823F2C"/>
    <w:rsid w:val="0082690C"/>
    <w:rsid w:val="008305B9"/>
    <w:rsid w:val="0083130A"/>
    <w:rsid w:val="00831B91"/>
    <w:rsid w:val="00831D71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B99"/>
    <w:rsid w:val="008C23BB"/>
    <w:rsid w:val="008C25D6"/>
    <w:rsid w:val="008C390A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6CD8"/>
    <w:rsid w:val="0091172D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44A1"/>
    <w:rsid w:val="009349D4"/>
    <w:rsid w:val="009438BA"/>
    <w:rsid w:val="00943A2C"/>
    <w:rsid w:val="00944258"/>
    <w:rsid w:val="00944502"/>
    <w:rsid w:val="0094513D"/>
    <w:rsid w:val="00946834"/>
    <w:rsid w:val="00947939"/>
    <w:rsid w:val="0095002F"/>
    <w:rsid w:val="0095058E"/>
    <w:rsid w:val="00951676"/>
    <w:rsid w:val="009526A4"/>
    <w:rsid w:val="00955A4B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C61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489E"/>
    <w:rsid w:val="009B7AC3"/>
    <w:rsid w:val="009C1501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58A3"/>
    <w:rsid w:val="00A96A33"/>
    <w:rsid w:val="00AA041F"/>
    <w:rsid w:val="00AA2C7A"/>
    <w:rsid w:val="00AA2E03"/>
    <w:rsid w:val="00AA560F"/>
    <w:rsid w:val="00AA5FA9"/>
    <w:rsid w:val="00AB2820"/>
    <w:rsid w:val="00AB374C"/>
    <w:rsid w:val="00AB63B6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515A"/>
    <w:rsid w:val="00AF7352"/>
    <w:rsid w:val="00B0012E"/>
    <w:rsid w:val="00B03C8D"/>
    <w:rsid w:val="00B03D59"/>
    <w:rsid w:val="00B04012"/>
    <w:rsid w:val="00B047CB"/>
    <w:rsid w:val="00B059CA"/>
    <w:rsid w:val="00B05CD9"/>
    <w:rsid w:val="00B05EA7"/>
    <w:rsid w:val="00B10D1C"/>
    <w:rsid w:val="00B10DB6"/>
    <w:rsid w:val="00B10E77"/>
    <w:rsid w:val="00B13768"/>
    <w:rsid w:val="00B1533F"/>
    <w:rsid w:val="00B161B1"/>
    <w:rsid w:val="00B16656"/>
    <w:rsid w:val="00B20C75"/>
    <w:rsid w:val="00B220AE"/>
    <w:rsid w:val="00B2348D"/>
    <w:rsid w:val="00B25AC1"/>
    <w:rsid w:val="00B30D60"/>
    <w:rsid w:val="00B30DA7"/>
    <w:rsid w:val="00B31E89"/>
    <w:rsid w:val="00B336C6"/>
    <w:rsid w:val="00B339FB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827E7"/>
    <w:rsid w:val="00B8605F"/>
    <w:rsid w:val="00B90A3C"/>
    <w:rsid w:val="00B93DBD"/>
    <w:rsid w:val="00B9573C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4ED3"/>
    <w:rsid w:val="00BC55FF"/>
    <w:rsid w:val="00BC68A1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D4A"/>
    <w:rsid w:val="00BE32BD"/>
    <w:rsid w:val="00BE458A"/>
    <w:rsid w:val="00BE575F"/>
    <w:rsid w:val="00BF102F"/>
    <w:rsid w:val="00BF300C"/>
    <w:rsid w:val="00BF5952"/>
    <w:rsid w:val="00BF5E0A"/>
    <w:rsid w:val="00BF7F37"/>
    <w:rsid w:val="00C016EE"/>
    <w:rsid w:val="00C01C4D"/>
    <w:rsid w:val="00C01D7D"/>
    <w:rsid w:val="00C0440F"/>
    <w:rsid w:val="00C0649B"/>
    <w:rsid w:val="00C10CAC"/>
    <w:rsid w:val="00C10DEF"/>
    <w:rsid w:val="00C10E47"/>
    <w:rsid w:val="00C11CE1"/>
    <w:rsid w:val="00C128CC"/>
    <w:rsid w:val="00C136FF"/>
    <w:rsid w:val="00C16044"/>
    <w:rsid w:val="00C205E1"/>
    <w:rsid w:val="00C21040"/>
    <w:rsid w:val="00C21C88"/>
    <w:rsid w:val="00C2381E"/>
    <w:rsid w:val="00C2438C"/>
    <w:rsid w:val="00C2622B"/>
    <w:rsid w:val="00C26C7E"/>
    <w:rsid w:val="00C35548"/>
    <w:rsid w:val="00C43114"/>
    <w:rsid w:val="00C44B2E"/>
    <w:rsid w:val="00C460DB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A2B"/>
    <w:rsid w:val="00C66CBB"/>
    <w:rsid w:val="00C701D3"/>
    <w:rsid w:val="00C75020"/>
    <w:rsid w:val="00C7505E"/>
    <w:rsid w:val="00C76398"/>
    <w:rsid w:val="00C82220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A0BF7"/>
    <w:rsid w:val="00CA205C"/>
    <w:rsid w:val="00CA26F9"/>
    <w:rsid w:val="00CA2786"/>
    <w:rsid w:val="00CA327E"/>
    <w:rsid w:val="00CA7C9C"/>
    <w:rsid w:val="00CB0A43"/>
    <w:rsid w:val="00CB22DC"/>
    <w:rsid w:val="00CB44C8"/>
    <w:rsid w:val="00CB580B"/>
    <w:rsid w:val="00CB7F5E"/>
    <w:rsid w:val="00CC11F3"/>
    <w:rsid w:val="00CC1A35"/>
    <w:rsid w:val="00CC38EC"/>
    <w:rsid w:val="00CC4A74"/>
    <w:rsid w:val="00CC5033"/>
    <w:rsid w:val="00CC505A"/>
    <w:rsid w:val="00CC721B"/>
    <w:rsid w:val="00CD0033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4D9F"/>
    <w:rsid w:val="00D14EB0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778A"/>
    <w:rsid w:val="00D416F1"/>
    <w:rsid w:val="00D457CF"/>
    <w:rsid w:val="00D47801"/>
    <w:rsid w:val="00D519B7"/>
    <w:rsid w:val="00D52CCC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B35DF"/>
    <w:rsid w:val="00DB44E0"/>
    <w:rsid w:val="00DB5E99"/>
    <w:rsid w:val="00DB6985"/>
    <w:rsid w:val="00DB6F20"/>
    <w:rsid w:val="00DB6F41"/>
    <w:rsid w:val="00DB7D32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3088"/>
    <w:rsid w:val="00E049DB"/>
    <w:rsid w:val="00E059C8"/>
    <w:rsid w:val="00E07CF7"/>
    <w:rsid w:val="00E132DA"/>
    <w:rsid w:val="00E13DD0"/>
    <w:rsid w:val="00E144E1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4B6C"/>
    <w:rsid w:val="00E34C62"/>
    <w:rsid w:val="00E36AE5"/>
    <w:rsid w:val="00E40B0F"/>
    <w:rsid w:val="00E40FC2"/>
    <w:rsid w:val="00E429B8"/>
    <w:rsid w:val="00E42E8A"/>
    <w:rsid w:val="00E4305A"/>
    <w:rsid w:val="00E439F1"/>
    <w:rsid w:val="00E43AC9"/>
    <w:rsid w:val="00E45228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744C0"/>
    <w:rsid w:val="00E8018D"/>
    <w:rsid w:val="00E8046A"/>
    <w:rsid w:val="00E820CC"/>
    <w:rsid w:val="00E8260F"/>
    <w:rsid w:val="00E82AF3"/>
    <w:rsid w:val="00E83AA9"/>
    <w:rsid w:val="00E84CD3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A0B4D"/>
    <w:rsid w:val="00EA3E90"/>
    <w:rsid w:val="00EA5ADC"/>
    <w:rsid w:val="00EA6724"/>
    <w:rsid w:val="00EA7CD7"/>
    <w:rsid w:val="00EB0E99"/>
    <w:rsid w:val="00EB18E9"/>
    <w:rsid w:val="00EB5C65"/>
    <w:rsid w:val="00EB78E6"/>
    <w:rsid w:val="00EC092B"/>
    <w:rsid w:val="00EC1C38"/>
    <w:rsid w:val="00EC1E51"/>
    <w:rsid w:val="00EC3143"/>
    <w:rsid w:val="00EC3399"/>
    <w:rsid w:val="00EC41F5"/>
    <w:rsid w:val="00EC55A8"/>
    <w:rsid w:val="00EC5818"/>
    <w:rsid w:val="00EC671D"/>
    <w:rsid w:val="00EC7465"/>
    <w:rsid w:val="00ED0CFC"/>
    <w:rsid w:val="00ED0F5E"/>
    <w:rsid w:val="00ED547D"/>
    <w:rsid w:val="00ED7B61"/>
    <w:rsid w:val="00EE035D"/>
    <w:rsid w:val="00EE2366"/>
    <w:rsid w:val="00EE2FE0"/>
    <w:rsid w:val="00EE3A6D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F01E09"/>
    <w:rsid w:val="00F02B93"/>
    <w:rsid w:val="00F030A5"/>
    <w:rsid w:val="00F03B6A"/>
    <w:rsid w:val="00F060E5"/>
    <w:rsid w:val="00F06C08"/>
    <w:rsid w:val="00F10824"/>
    <w:rsid w:val="00F10F2D"/>
    <w:rsid w:val="00F14151"/>
    <w:rsid w:val="00F15B60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40A39"/>
    <w:rsid w:val="00F42244"/>
    <w:rsid w:val="00F424F4"/>
    <w:rsid w:val="00F42B2B"/>
    <w:rsid w:val="00F456F5"/>
    <w:rsid w:val="00F47D8C"/>
    <w:rsid w:val="00F502E7"/>
    <w:rsid w:val="00F5135F"/>
    <w:rsid w:val="00F52CB1"/>
    <w:rsid w:val="00F52FE7"/>
    <w:rsid w:val="00F53770"/>
    <w:rsid w:val="00F54082"/>
    <w:rsid w:val="00F54A0E"/>
    <w:rsid w:val="00F61457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7171"/>
    <w:rsid w:val="00FA723C"/>
    <w:rsid w:val="00FA7AD3"/>
    <w:rsid w:val="00FB238C"/>
    <w:rsid w:val="00FB41BA"/>
    <w:rsid w:val="00FB729C"/>
    <w:rsid w:val="00FC0144"/>
    <w:rsid w:val="00FC2A00"/>
    <w:rsid w:val="00FC4058"/>
    <w:rsid w:val="00FC678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B0D"/>
  <w15:chartTrackingRefBased/>
  <w15:docId w15:val="{23C1519F-1214-BA4E-ADF8-75D0978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287E"/>
    <w:rPr>
      <w:rFonts w:ascii="Times New Roman" w:eastAsia="Times New Roman" w:hAnsi="Times New Roman" w:cs="Times New Roman"/>
    </w:rPr>
  </w:style>
  <w:style w:type="paragraph" w:styleId="Pealkiri2">
    <w:name w:val="heading 2"/>
    <w:basedOn w:val="Normaallaad"/>
    <w:link w:val="Pealkiri2Mrk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132B"/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Kommentaariviid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allaadveeb">
    <w:name w:val="Normal (Web)"/>
    <w:basedOn w:val="Normaallaad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oendilik">
    <w:name w:val="List Paragraph"/>
    <w:basedOn w:val="Normaallaad"/>
    <w:link w:val="LoendilikMrk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daktsio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Liguvaikefont"/>
    <w:rsid w:val="00DF5C4D"/>
  </w:style>
  <w:style w:type="character" w:styleId="Hperlink">
    <w:name w:val="Hyperlink"/>
    <w:basedOn w:val="Liguvaike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allaad"/>
    <w:rsid w:val="00DF5C4D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DF5C4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31D71"/>
    <w:rPr>
      <w:rFonts w:ascii="Times New Roman" w:eastAsia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31D71"/>
    <w:rPr>
      <w:rFonts w:ascii="Times New Roman" w:eastAsia="Times New Roman" w:hAnsi="Times New Roman" w:cs="Times New Roman"/>
    </w:rPr>
  </w:style>
  <w:style w:type="character" w:styleId="Lehekljenumber">
    <w:name w:val="page number"/>
    <w:basedOn w:val="Liguvaikefont"/>
    <w:uiPriority w:val="99"/>
    <w:semiHidden/>
    <w:unhideWhenUsed/>
    <w:rsid w:val="00C91DE6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B429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B429C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Liguvaike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3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A6DA8-0D69-4EAB-8886-9D633D51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464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LS muutmine, kergliikurid 23.02.2026.docx</dc:title>
  <dc:subject/>
  <dc:creator>Hindrek Allvee</dc:creator>
  <dc:description/>
  <cp:lastModifiedBy>Helen Uustalu - JUSTDIGI</cp:lastModifiedBy>
  <cp:revision>14</cp:revision>
  <dcterms:created xsi:type="dcterms:W3CDTF">2026-03-24T08:42:00Z</dcterms:created>
  <dcterms:modified xsi:type="dcterms:W3CDTF">2026-04-06T08:32:00Z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